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57FB" w:rsidP="00C857FB" w:rsidRDefault="00C857FB" w14:paraId="107BC22D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Pr="00580E60" w:rsidR="00B926DD" w:rsidP="00C857FB" w:rsidRDefault="00B926DD" w14:paraId="245068F5" w14:textId="419BC9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0E60">
        <w:rPr>
          <w:rFonts w:ascii="Times New Roman" w:hAnsi="Times New Roman"/>
          <w:b/>
          <w:bCs/>
          <w:sz w:val="24"/>
          <w:szCs w:val="24"/>
        </w:rPr>
        <w:t>COLLEGE OF EDUCATION POLICY</w:t>
      </w:r>
    </w:p>
    <w:p w:rsidR="00C857FB" w:rsidP="00C857FB" w:rsidRDefault="00C857FB" w14:paraId="7D1BC0CE" w14:textId="77777777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Pr="00580E60" w:rsidR="00B926DD" w:rsidP="00C857FB" w:rsidRDefault="50F2232A" w14:paraId="3BD74117" w14:textId="59D4904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6C32A8C3">
        <w:rPr>
          <w:rFonts w:ascii="Times New Roman" w:hAnsi="Times New Roman"/>
          <w:b/>
          <w:bCs/>
          <w:sz w:val="20"/>
          <w:szCs w:val="20"/>
        </w:rPr>
        <w:t>Title:</w:t>
      </w:r>
      <w:r w:rsidRPr="6C32A8C3">
        <w:rPr>
          <w:rFonts w:ascii="Times New Roman" w:hAnsi="Times New Roman"/>
          <w:sz w:val="20"/>
          <w:szCs w:val="20"/>
        </w:rPr>
        <w:t xml:space="preserve"> </w:t>
      </w:r>
      <w:r w:rsidRPr="6C32A8C3" w:rsidR="02271DE7">
        <w:rPr>
          <w:rFonts w:ascii="Times New Roman" w:hAnsi="Times New Roman"/>
          <w:sz w:val="20"/>
          <w:szCs w:val="20"/>
        </w:rPr>
        <w:t xml:space="preserve">Undergraduate </w:t>
      </w:r>
      <w:r w:rsidRPr="6C32A8C3" w:rsidR="0BA03BA1">
        <w:rPr>
          <w:rFonts w:ascii="Times New Roman" w:hAnsi="Times New Roman"/>
          <w:sz w:val="20"/>
          <w:szCs w:val="20"/>
        </w:rPr>
        <w:t>Academic Honors</w:t>
      </w:r>
    </w:p>
    <w:p w:rsidRPr="00580E60" w:rsidR="00B926DD" w:rsidP="00C857FB" w:rsidRDefault="00B926DD" w14:paraId="4BE8F123" w14:textId="77777777">
      <w:pPr>
        <w:tabs>
          <w:tab w:val="left" w:pos="432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Pr="009D253F" w:rsidR="00B926DD" w:rsidP="60D0315E" w:rsidRDefault="00B926DD" w14:paraId="4277A721" w14:textId="69ACE859">
      <w:pPr>
        <w:tabs>
          <w:tab w:val="left" w:pos="43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3168792B">
        <w:rPr>
          <w:rFonts w:ascii="Times New Roman" w:hAnsi="Times New Roman"/>
          <w:b/>
          <w:bCs/>
          <w:sz w:val="20"/>
          <w:szCs w:val="20"/>
        </w:rPr>
        <w:t>Number:</w:t>
      </w:r>
      <w:r w:rsidRPr="3168792B" w:rsidR="19FD786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3168792B" w:rsidR="19FD786F">
        <w:rPr>
          <w:rFonts w:ascii="Times New Roman" w:hAnsi="Times New Roman"/>
          <w:sz w:val="20"/>
          <w:szCs w:val="20"/>
        </w:rPr>
        <w:t>06-0-0</w:t>
      </w:r>
      <w:r w:rsidR="007E7B44">
        <w:rPr>
          <w:rFonts w:ascii="Times New Roman" w:hAnsi="Times New Roman"/>
          <w:sz w:val="20"/>
          <w:szCs w:val="20"/>
        </w:rPr>
        <w:t>3</w:t>
      </w:r>
      <w:r>
        <w:tab/>
      </w:r>
      <w:r w:rsidRPr="3168792B">
        <w:rPr>
          <w:rFonts w:ascii="Times New Roman" w:hAnsi="Times New Roman"/>
          <w:b/>
          <w:bCs/>
          <w:sz w:val="20"/>
          <w:szCs w:val="20"/>
        </w:rPr>
        <w:t xml:space="preserve">Functional Area: </w:t>
      </w:r>
      <w:r w:rsidRPr="3168792B" w:rsidR="6AA9C8A6">
        <w:rPr>
          <w:rFonts w:ascii="Times New Roman" w:hAnsi="Times New Roman"/>
          <w:sz w:val="20"/>
          <w:szCs w:val="20"/>
        </w:rPr>
        <w:t>Student Affairs</w:t>
      </w:r>
    </w:p>
    <w:p w:rsidRPr="00580E60" w:rsidR="00B926DD" w:rsidP="771AD9E1" w:rsidRDefault="00B926DD" w14:paraId="0353678C" w14:textId="77777777">
      <w:pPr>
        <w:pBdr>
          <w:bottom w:val="single" w:color="auto" w:sz="6" w:space="1"/>
        </w:pBdr>
        <w:tabs>
          <w:tab w:val="left" w:pos="432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Pr="00580E60" w:rsidR="00657293" w:rsidP="771AD9E1" w:rsidRDefault="00657293" w14:paraId="7F0EE52C" w14:textId="77777777">
      <w:pPr>
        <w:tabs>
          <w:tab w:val="left" w:pos="432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Pr="00580E60" w:rsidR="00B926DD" w:rsidP="4A1EBB5B" w:rsidRDefault="3226AE10" w14:paraId="43E6CD20" w14:textId="2DF0E335">
      <w:pPr>
        <w:pStyle w:val="Normal"/>
        <w:tabs>
          <w:tab w:val="left" w:pos="4320"/>
        </w:tabs>
        <w:spacing w:after="0" w:line="240" w:lineRule="auto"/>
        <w:rPr>
          <w:ins w:author="Emily O'Keefe" w:date="2026-05-11T16:21:43.166Z" w16du:dateUtc="2026-05-11T16:21:43.166Z" w:id="423518934"/>
          <w:rFonts w:ascii="Times New Roman" w:hAnsi="Times New Roman"/>
          <w:sz w:val="20"/>
          <w:szCs w:val="20"/>
        </w:rPr>
      </w:pPr>
      <w:r w:rsidRPr="4A1EBB5B" w:rsidR="3226AE10">
        <w:rPr>
          <w:rFonts w:ascii="Times New Roman" w:hAnsi="Times New Roman"/>
          <w:sz w:val="20"/>
          <w:szCs w:val="20"/>
        </w:rPr>
        <w:t>Effective:</w:t>
      </w:r>
      <w:r>
        <w:tab/>
      </w:r>
      <w:r w:rsidRPr="4A1EBB5B" w:rsidR="44CBC2E5">
        <w:rPr>
          <w:rFonts w:ascii="Times New Roman" w:hAnsi="Times New Roman"/>
          <w:sz w:val="20"/>
          <w:szCs w:val="20"/>
        </w:rPr>
        <w:t>May 12, 2026</w:t>
      </w:r>
    </w:p>
    <w:p w:rsidRPr="00580E60" w:rsidR="00B926DD" w:rsidP="4A1EBB5B" w:rsidRDefault="3226AE10" w14:paraId="49EB5B94" w14:textId="5140F69F">
      <w:pPr>
        <w:pStyle w:val="Normal"/>
        <w:tabs>
          <w:tab w:val="left" w:pos="43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4A1EBB5B" w:rsidR="3226AE10">
        <w:rPr>
          <w:rFonts w:ascii="Times New Roman" w:hAnsi="Times New Roman"/>
          <w:sz w:val="20"/>
          <w:szCs w:val="20"/>
        </w:rPr>
        <w:t>Supersedes:</w:t>
      </w:r>
      <w:r>
        <w:tab/>
      </w:r>
      <w:r w:rsidRPr="4A1EBB5B" w:rsidR="7C3E6CB1">
        <w:rPr>
          <w:rFonts w:ascii="Times New Roman" w:hAnsi="Times New Roman"/>
          <w:sz w:val="20"/>
          <w:szCs w:val="20"/>
        </w:rPr>
        <w:t xml:space="preserve">All </w:t>
      </w:r>
      <w:r w:rsidRPr="4A1EBB5B" w:rsidR="7C3E6CB1">
        <w:rPr>
          <w:rFonts w:ascii="Times New Roman" w:hAnsi="Times New Roman"/>
          <w:sz w:val="20"/>
          <w:szCs w:val="20"/>
        </w:rPr>
        <w:t>previous</w:t>
      </w:r>
    </w:p>
    <w:p w:rsidRPr="00580E60" w:rsidR="00B926DD" w:rsidP="00B926DD" w:rsidRDefault="00B926DD" w14:paraId="652522F7" w14:textId="77777777">
      <w:pPr>
        <w:tabs>
          <w:tab w:val="left" w:pos="432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Pr="00580E60" w:rsidR="00B926DD" w:rsidP="1B85D191" w:rsidRDefault="3226AE10" w14:paraId="11695521" w14:textId="2A86B3EF">
      <w:pPr>
        <w:tabs>
          <w:tab w:val="left" w:pos="43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4A1EBB5B" w:rsidR="3226AE10">
        <w:rPr>
          <w:rFonts w:ascii="Times New Roman" w:hAnsi="Times New Roman"/>
          <w:sz w:val="20"/>
          <w:szCs w:val="20"/>
        </w:rPr>
        <w:t xml:space="preserve">Approved </w:t>
      </w:r>
      <w:r w:rsidRPr="4A1EBB5B" w:rsidR="3226AE10">
        <w:rPr>
          <w:rFonts w:ascii="Times New Roman" w:hAnsi="Times New Roman"/>
          <w:sz w:val="20"/>
          <w:szCs w:val="20"/>
        </w:rPr>
        <w:t>by:</w:t>
      </w:r>
      <w:r>
        <w:tab/>
      </w:r>
      <w:r w:rsidRPr="4A1EBB5B" w:rsidR="0E4B1119">
        <w:rPr>
          <w:rFonts w:ascii="Times New Roman" w:hAnsi="Times New Roman"/>
          <w:sz w:val="20"/>
          <w:szCs w:val="20"/>
        </w:rPr>
        <w:t xml:space="preserve">Dean </w:t>
      </w:r>
      <w:r w:rsidRPr="4A1EBB5B" w:rsidR="711F6710">
        <w:rPr>
          <w:rFonts w:ascii="Times New Roman" w:hAnsi="Times New Roman"/>
          <w:sz w:val="20"/>
          <w:szCs w:val="20"/>
        </w:rPr>
        <w:t xml:space="preserve"> Joseph Wehrman</w:t>
      </w:r>
    </w:p>
    <w:p w:rsidRPr="00580E60" w:rsidR="00B926DD" w:rsidP="4A1EBB5B" w:rsidRDefault="50F2232A" w14:paraId="3F946E97" w14:textId="3E5750ED">
      <w:pPr>
        <w:tabs>
          <w:tab w:val="left" w:pos="43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4A1EBB5B" w:rsidR="286D6515">
        <w:rPr>
          <w:rFonts w:ascii="Times New Roman" w:hAnsi="Times New Roman"/>
          <w:sz w:val="20"/>
          <w:szCs w:val="20"/>
        </w:rPr>
        <w:t>Date Approved:</w:t>
      </w:r>
      <w:r>
        <w:tab/>
      </w:r>
      <w:r w:rsidRPr="4A1EBB5B" w:rsidR="71565603">
        <w:rPr>
          <w:rFonts w:ascii="Times New Roman" w:hAnsi="Times New Roman"/>
          <w:sz w:val="20"/>
          <w:szCs w:val="20"/>
        </w:rPr>
        <w:t>May 12, 2026</w:t>
      </w:r>
      <w:proofErr w:type="gramStart"/>
      <w:proofErr w:type="gramEnd"/>
    </w:p>
    <w:p w:rsidRPr="00580E60" w:rsidR="00B926DD" w:rsidP="00B926DD" w:rsidRDefault="50F2232A" w14:paraId="4F807615" w14:textId="580A3BAF">
      <w:pPr>
        <w:tabs>
          <w:tab w:val="left" w:pos="43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4A1EBB5B" w:rsidR="50F2232A">
        <w:rPr>
          <w:rFonts w:ascii="Times New Roman" w:hAnsi="Times New Roman"/>
          <w:sz w:val="20"/>
          <w:szCs w:val="20"/>
        </w:rPr>
        <w:t>Responsible Office</w:t>
      </w:r>
      <w:r w:rsidRPr="4A1EBB5B" w:rsidR="50F2232A">
        <w:rPr>
          <w:rFonts w:ascii="Times New Roman" w:hAnsi="Times New Roman"/>
          <w:sz w:val="20"/>
          <w:szCs w:val="20"/>
        </w:rPr>
        <w:t xml:space="preserve">: </w:t>
      </w:r>
      <w:r>
        <w:tab/>
      </w:r>
      <w:r w:rsidRPr="4A1EBB5B" w:rsidR="7B799E3F">
        <w:rPr>
          <w:rFonts w:ascii="Times New Roman" w:hAnsi="Times New Roman"/>
          <w:sz w:val="20"/>
          <w:szCs w:val="20"/>
        </w:rPr>
        <w:t>Academic</w:t>
      </w:r>
      <w:r w:rsidRPr="4A1EBB5B" w:rsidR="7B799E3F">
        <w:rPr>
          <w:rFonts w:ascii="Times New Roman" w:hAnsi="Times New Roman"/>
          <w:sz w:val="20"/>
          <w:szCs w:val="20"/>
        </w:rPr>
        <w:t xml:space="preserve"> and Faculty Affairs</w:t>
      </w:r>
    </w:p>
    <w:p w:rsidRPr="00580E60" w:rsidR="00B926DD" w:rsidP="00B926DD" w:rsidRDefault="08606F0F" w14:paraId="0E3EF021" w14:textId="0FB2FF12">
      <w:pPr>
        <w:tabs>
          <w:tab w:val="left" w:pos="43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6C32A8C3">
        <w:rPr>
          <w:rFonts w:ascii="Times New Roman" w:hAnsi="Times New Roman"/>
          <w:sz w:val="20"/>
          <w:szCs w:val="20"/>
        </w:rPr>
        <w:t>Primary Contact</w:t>
      </w:r>
      <w:proofErr w:type="gramStart"/>
      <w:r w:rsidRPr="6C32A8C3">
        <w:rPr>
          <w:rFonts w:ascii="Times New Roman" w:hAnsi="Times New Roman"/>
          <w:sz w:val="20"/>
          <w:szCs w:val="20"/>
        </w:rPr>
        <w:t xml:space="preserve">: </w:t>
      </w:r>
      <w:r w:rsidR="00B926DD">
        <w:tab/>
      </w:r>
      <w:r w:rsidRPr="6C32A8C3" w:rsidR="65ED46FC">
        <w:rPr>
          <w:rFonts w:ascii="Times New Roman" w:hAnsi="Times New Roman"/>
          <w:sz w:val="20"/>
          <w:szCs w:val="20"/>
        </w:rPr>
        <w:t>Associate</w:t>
      </w:r>
      <w:proofErr w:type="gramEnd"/>
      <w:r w:rsidRPr="6C32A8C3" w:rsidR="65ED46FC">
        <w:rPr>
          <w:rFonts w:ascii="Times New Roman" w:hAnsi="Times New Roman"/>
          <w:sz w:val="20"/>
          <w:szCs w:val="20"/>
        </w:rPr>
        <w:t xml:space="preserve"> Dean for Academic and Faculty Affairs</w:t>
      </w:r>
    </w:p>
    <w:p w:rsidRPr="00580E60" w:rsidR="00B926DD" w:rsidP="00B926DD" w:rsidRDefault="00B926DD" w14:paraId="1F8ED611" w14:textId="77777777">
      <w:pPr>
        <w:tabs>
          <w:tab w:val="left" w:pos="432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Pr="00580E60" w:rsidR="00C2603D" w:rsidP="00F13B0D" w:rsidRDefault="3226AE10" w14:paraId="4CC4A890" w14:textId="29D0428A">
      <w:pPr>
        <w:tabs>
          <w:tab w:val="left" w:pos="43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3A384C47">
        <w:rPr>
          <w:rFonts w:ascii="Times New Roman" w:hAnsi="Times New Roman"/>
          <w:sz w:val="20"/>
          <w:szCs w:val="20"/>
        </w:rPr>
        <w:t>Applies to</w:t>
      </w:r>
      <w:proofErr w:type="gramStart"/>
      <w:r w:rsidRPr="3A384C47">
        <w:rPr>
          <w:rFonts w:ascii="Times New Roman" w:hAnsi="Times New Roman"/>
          <w:sz w:val="20"/>
          <w:szCs w:val="20"/>
        </w:rPr>
        <w:t xml:space="preserve">: </w:t>
      </w:r>
      <w:r w:rsidR="00B926DD">
        <w:tab/>
      </w:r>
      <w:r w:rsidRPr="3A384C47" w:rsidR="215B84F4">
        <w:rPr>
          <w:rFonts w:ascii="Times New Roman" w:hAnsi="Times New Roman"/>
          <w:sz w:val="20"/>
          <w:szCs w:val="20"/>
        </w:rPr>
        <w:t>College</w:t>
      </w:r>
      <w:proofErr w:type="gramEnd"/>
      <w:r w:rsidRPr="3A384C47" w:rsidR="215B84F4">
        <w:rPr>
          <w:rFonts w:ascii="Times New Roman" w:hAnsi="Times New Roman"/>
          <w:sz w:val="20"/>
          <w:szCs w:val="20"/>
        </w:rPr>
        <w:t xml:space="preserve"> of Education</w:t>
      </w:r>
    </w:p>
    <w:p w:rsidRPr="00580E60" w:rsidR="007345D3" w:rsidP="00F13B0D" w:rsidRDefault="007345D3" w14:paraId="08215B2A" w14:textId="77777777">
      <w:pPr>
        <w:pBdr>
          <w:bottom w:val="single" w:color="auto" w:sz="6" w:space="1"/>
        </w:pBdr>
        <w:tabs>
          <w:tab w:val="left" w:pos="432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Pr="00580E60" w:rsidR="00F13B0D" w:rsidP="00F13B0D" w:rsidRDefault="00F13B0D" w14:paraId="52726312" w14:textId="77777777">
      <w:pPr>
        <w:tabs>
          <w:tab w:val="left" w:pos="432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13B0D" w:rsidP="00F30165" w:rsidRDefault="00F30165" w14:paraId="4905C234" w14:textId="41651D23">
      <w:pPr>
        <w:pStyle w:val="ListParagraph"/>
        <w:numPr>
          <w:ilvl w:val="0"/>
          <w:numId w:val="2"/>
        </w:numPr>
        <w:tabs>
          <w:tab w:val="left" w:pos="43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580E60">
        <w:rPr>
          <w:rFonts w:ascii="Times New Roman" w:hAnsi="Times New Roman"/>
          <w:sz w:val="20"/>
          <w:szCs w:val="20"/>
        </w:rPr>
        <w:t>INTRODUCTION</w:t>
      </w:r>
    </w:p>
    <w:p w:rsidRPr="00580E60" w:rsidR="00B865E1" w:rsidP="00B865E1" w:rsidRDefault="00B865E1" w14:paraId="7F05469E" w14:textId="459A709B">
      <w:pPr>
        <w:pStyle w:val="ListParagraph"/>
        <w:tabs>
          <w:tab w:val="left" w:pos="43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 College of Education recognizes outstanding academic achievement through formal academic honors. This policy establishes the criteria and procedures for awarding honors to undergraduate students.</w:t>
      </w:r>
    </w:p>
    <w:p w:rsidRPr="00580E60" w:rsidR="005613FD" w:rsidP="000262E4" w:rsidRDefault="005613FD" w14:paraId="7F76E8D7" w14:textId="77777777">
      <w:pPr>
        <w:pStyle w:val="ListParagraph"/>
        <w:tabs>
          <w:tab w:val="left" w:pos="432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30165" w:rsidP="00F30165" w:rsidRDefault="00371B01" w14:paraId="44227E76" w14:textId="5C15AAC5">
      <w:pPr>
        <w:pStyle w:val="ListParagraph"/>
        <w:numPr>
          <w:ilvl w:val="0"/>
          <w:numId w:val="2"/>
        </w:numPr>
        <w:tabs>
          <w:tab w:val="left" w:pos="43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UNDERGRADUATE LATIN HONORS DESIGNATIONS</w:t>
      </w:r>
    </w:p>
    <w:p w:rsidR="6C32A8C3" w:rsidP="001166C1" w:rsidRDefault="001166C1" w14:paraId="3E50D513" w14:textId="70CA9EC5">
      <w:pPr>
        <w:pStyle w:val="ListParagraph"/>
        <w:numPr>
          <w:ilvl w:val="0"/>
          <w:numId w:val="10"/>
        </w:numPr>
        <w:tabs>
          <w:tab w:val="left" w:pos="4320"/>
        </w:tabs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Student pursuing a bachelor’s degree in the College of Education may qualify for the following academic honors upon graduation:</w:t>
      </w:r>
    </w:p>
    <w:p w:rsidR="00B568E8" w:rsidP="00B568E8" w:rsidRDefault="00B568E8" w14:paraId="41574437" w14:textId="3F37724B">
      <w:pPr>
        <w:pStyle w:val="ListParagraph"/>
        <w:numPr>
          <w:ilvl w:val="1"/>
          <w:numId w:val="10"/>
        </w:numPr>
        <w:tabs>
          <w:tab w:val="left" w:pos="43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Summa Cum Laude </w:t>
      </w:r>
      <w:r w:rsidR="008B61D9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="008B61D9">
        <w:rPr>
          <w:rFonts w:ascii="Times New Roman" w:hAnsi="Times New Roman"/>
          <w:sz w:val="20"/>
          <w:szCs w:val="20"/>
        </w:rPr>
        <w:t xml:space="preserve">University of Colorado cumulative grade point average </w:t>
      </w:r>
      <w:r w:rsidR="009E5B0A">
        <w:rPr>
          <w:rFonts w:ascii="Times New Roman" w:hAnsi="Times New Roman"/>
          <w:sz w:val="20"/>
          <w:szCs w:val="20"/>
        </w:rPr>
        <w:t xml:space="preserve">(GPA) </w:t>
      </w:r>
      <w:r w:rsidR="008B61D9">
        <w:rPr>
          <w:rFonts w:ascii="Times New Roman" w:hAnsi="Times New Roman"/>
          <w:sz w:val="20"/>
          <w:szCs w:val="20"/>
        </w:rPr>
        <w:t>of 3.90</w:t>
      </w:r>
      <w:r w:rsidR="000F3F90">
        <w:rPr>
          <w:rFonts w:ascii="Times New Roman" w:hAnsi="Times New Roman"/>
          <w:sz w:val="20"/>
          <w:szCs w:val="20"/>
        </w:rPr>
        <w:t xml:space="preserve"> – 4.00.</w:t>
      </w:r>
    </w:p>
    <w:p w:rsidR="000F3F90" w:rsidP="00B568E8" w:rsidRDefault="000F3F90" w14:paraId="122EA4F9" w14:textId="59A98D33">
      <w:pPr>
        <w:pStyle w:val="ListParagraph"/>
        <w:numPr>
          <w:ilvl w:val="1"/>
          <w:numId w:val="10"/>
        </w:numPr>
        <w:tabs>
          <w:tab w:val="left" w:pos="43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Magna Cum Laude – University of Colorado cumulative </w:t>
      </w:r>
      <w:r w:rsidR="009E5B0A">
        <w:rPr>
          <w:rFonts w:ascii="Times New Roman" w:hAnsi="Times New Roman"/>
          <w:sz w:val="20"/>
          <w:szCs w:val="20"/>
        </w:rPr>
        <w:t>GPA</w:t>
      </w:r>
      <w:r>
        <w:rPr>
          <w:rFonts w:ascii="Times New Roman" w:hAnsi="Times New Roman"/>
          <w:sz w:val="20"/>
          <w:szCs w:val="20"/>
        </w:rPr>
        <w:t xml:space="preserve"> of</w:t>
      </w:r>
      <w:r w:rsidR="007B78EF">
        <w:rPr>
          <w:rFonts w:ascii="Times New Roman" w:hAnsi="Times New Roman"/>
          <w:sz w:val="20"/>
          <w:szCs w:val="20"/>
        </w:rPr>
        <w:t xml:space="preserve"> 3.70-3.89.</w:t>
      </w:r>
    </w:p>
    <w:p w:rsidR="007B78EF" w:rsidP="00B568E8" w:rsidRDefault="007B78EF" w14:paraId="3ED3B109" w14:textId="3ED31EB3">
      <w:pPr>
        <w:pStyle w:val="ListParagraph"/>
        <w:numPr>
          <w:ilvl w:val="1"/>
          <w:numId w:val="10"/>
        </w:numPr>
        <w:tabs>
          <w:tab w:val="left" w:pos="43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Cum Laude – University of Colorado cumulative </w:t>
      </w:r>
      <w:r w:rsidR="009E5B0A">
        <w:rPr>
          <w:rFonts w:ascii="Times New Roman" w:hAnsi="Times New Roman"/>
          <w:sz w:val="20"/>
          <w:szCs w:val="20"/>
        </w:rPr>
        <w:t>GPA</w:t>
      </w:r>
      <w:r>
        <w:rPr>
          <w:rFonts w:ascii="Times New Roman" w:hAnsi="Times New Roman"/>
          <w:sz w:val="20"/>
          <w:szCs w:val="20"/>
        </w:rPr>
        <w:t xml:space="preserve"> of </w:t>
      </w:r>
      <w:r w:rsidR="00924D6C">
        <w:rPr>
          <w:rFonts w:ascii="Times New Roman" w:hAnsi="Times New Roman"/>
          <w:sz w:val="20"/>
          <w:szCs w:val="20"/>
        </w:rPr>
        <w:t>3.50-3.69.</w:t>
      </w:r>
    </w:p>
    <w:p w:rsidR="00924D6C" w:rsidP="00924D6C" w:rsidRDefault="00924D6C" w14:paraId="2920C8AB" w14:textId="247FAA22">
      <w:pPr>
        <w:pStyle w:val="ListParagraph"/>
        <w:numPr>
          <w:ilvl w:val="0"/>
          <w:numId w:val="10"/>
        </w:numPr>
        <w:tabs>
          <w:tab w:val="left" w:pos="4320"/>
        </w:tabs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Additional Criteria</w:t>
      </w:r>
    </w:p>
    <w:p w:rsidR="00924D6C" w:rsidP="00924D6C" w:rsidRDefault="00EE2640" w14:paraId="53EB4B08" w14:textId="2E612F18">
      <w:pPr>
        <w:pStyle w:val="ListParagraph"/>
        <w:numPr>
          <w:ilvl w:val="1"/>
          <w:numId w:val="10"/>
        </w:numPr>
        <w:tabs>
          <w:tab w:val="left" w:pos="43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4A1EBB5B" w:rsidR="00EE2640">
        <w:rPr>
          <w:rFonts w:ascii="Times New Roman" w:hAnsi="Times New Roman"/>
          <w:sz w:val="20"/>
          <w:szCs w:val="20"/>
        </w:rPr>
        <w:t xml:space="preserve">Completion of at least </w:t>
      </w:r>
      <w:r w:rsidRPr="4A1EBB5B" w:rsidR="1B55E9EA">
        <w:rPr>
          <w:rFonts w:ascii="Times New Roman" w:hAnsi="Times New Roman"/>
          <w:sz w:val="20"/>
          <w:szCs w:val="20"/>
        </w:rPr>
        <w:t xml:space="preserve">45 </w:t>
      </w:r>
      <w:r w:rsidRPr="4A1EBB5B" w:rsidR="00EE2640">
        <w:rPr>
          <w:rFonts w:ascii="Times New Roman" w:hAnsi="Times New Roman"/>
          <w:sz w:val="20"/>
          <w:szCs w:val="20"/>
        </w:rPr>
        <w:t>credit</w:t>
      </w:r>
      <w:r w:rsidRPr="4A1EBB5B" w:rsidR="00EE2640">
        <w:rPr>
          <w:rFonts w:ascii="Times New Roman" w:hAnsi="Times New Roman"/>
          <w:sz w:val="20"/>
          <w:szCs w:val="20"/>
        </w:rPr>
        <w:t xml:space="preserve"> hours at the University of Colorado</w:t>
      </w:r>
    </w:p>
    <w:p w:rsidR="00D43342" w:rsidP="00924D6C" w:rsidRDefault="00D43342" w14:paraId="3A8A8C35" w14:textId="758F0058">
      <w:pPr>
        <w:pStyle w:val="ListParagraph"/>
        <w:numPr>
          <w:ilvl w:val="1"/>
          <w:numId w:val="10"/>
        </w:numPr>
        <w:tabs>
          <w:tab w:val="left" w:pos="43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 record of academic misconduct.</w:t>
      </w:r>
    </w:p>
    <w:p w:rsidR="00D43342" w:rsidP="00D43342" w:rsidRDefault="00D43342" w14:paraId="385C89F4" w14:textId="77777777">
      <w:pPr>
        <w:tabs>
          <w:tab w:val="left" w:pos="432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3342" w:rsidP="00D43342" w:rsidRDefault="00D43342" w14:paraId="613A081B" w14:textId="6610FE56">
      <w:pPr>
        <w:pStyle w:val="ListParagraph"/>
        <w:numPr>
          <w:ilvl w:val="0"/>
          <w:numId w:val="2"/>
        </w:numPr>
        <w:tabs>
          <w:tab w:val="left" w:pos="43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PRESIDENT’S LIST AND DEAN’S LIST RECOGNITION</w:t>
      </w:r>
    </w:p>
    <w:p w:rsidR="0083282E" w:rsidP="0083282E" w:rsidRDefault="0083282E" w14:paraId="6D62992D" w14:textId="2B1F9E7C">
      <w:pPr>
        <w:pStyle w:val="ListParagraph"/>
        <w:numPr>
          <w:ilvl w:val="0"/>
          <w:numId w:val="11"/>
        </w:numPr>
        <w:tabs>
          <w:tab w:val="left" w:pos="43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Academic honors are also awarded each semester to students who demonstrate exceptional achievement</w:t>
      </w:r>
      <w:r w:rsidR="007007C4">
        <w:rPr>
          <w:rFonts w:ascii="Times New Roman" w:hAnsi="Times New Roman"/>
          <w:sz w:val="20"/>
          <w:szCs w:val="20"/>
        </w:rPr>
        <w:t>.</w:t>
      </w:r>
    </w:p>
    <w:p w:rsidR="007007C4" w:rsidP="007007C4" w:rsidRDefault="007007C4" w14:paraId="33D74C1D" w14:textId="28D2D1D7">
      <w:pPr>
        <w:pStyle w:val="ListParagraph"/>
        <w:numPr>
          <w:ilvl w:val="1"/>
          <w:numId w:val="11"/>
        </w:numPr>
        <w:tabs>
          <w:tab w:val="left" w:pos="4320"/>
        </w:tabs>
        <w:spacing w:after="0" w:line="240" w:lineRule="auto"/>
        <w:ind w:left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President’s List</w:t>
      </w:r>
      <w:r w:rsidR="009E5B0A">
        <w:rPr>
          <w:rFonts w:ascii="Times New Roman" w:hAnsi="Times New Roman"/>
          <w:sz w:val="20"/>
          <w:szCs w:val="20"/>
        </w:rPr>
        <w:t>: reserved for undergraduate students who achieve a semester GPA</w:t>
      </w:r>
      <w:r w:rsidR="00EA612C">
        <w:rPr>
          <w:rFonts w:ascii="Times New Roman" w:hAnsi="Times New Roman"/>
          <w:sz w:val="20"/>
          <w:szCs w:val="20"/>
        </w:rPr>
        <w:t xml:space="preserve"> of 4.00 while completing at least 12 credit hours of coursework.</w:t>
      </w:r>
    </w:p>
    <w:p w:rsidR="00EA612C" w:rsidP="007007C4" w:rsidRDefault="00EA612C" w14:paraId="4893A1FF" w14:textId="352F03A3">
      <w:pPr>
        <w:pStyle w:val="ListParagraph"/>
        <w:numPr>
          <w:ilvl w:val="1"/>
          <w:numId w:val="11"/>
        </w:numPr>
        <w:tabs>
          <w:tab w:val="left" w:pos="4320"/>
        </w:tabs>
        <w:spacing w:after="0" w:line="240" w:lineRule="auto"/>
        <w:ind w:left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Dean’s List: awarded to undergraduate students who achieve a semester GPA of 3.75</w:t>
      </w:r>
      <w:r w:rsidR="00145625">
        <w:rPr>
          <w:rFonts w:ascii="Times New Roman" w:hAnsi="Times New Roman"/>
          <w:sz w:val="20"/>
          <w:szCs w:val="20"/>
        </w:rPr>
        <w:t>-3.99 while completing at least 12 credit hours of coursework.</w:t>
      </w:r>
    </w:p>
    <w:p w:rsidR="00145625" w:rsidP="00145625" w:rsidRDefault="00145625" w14:paraId="32A90341" w14:textId="7C5C5462">
      <w:pPr>
        <w:pStyle w:val="ListParagraph"/>
        <w:numPr>
          <w:ilvl w:val="0"/>
          <w:numId w:val="11"/>
        </w:numPr>
        <w:tabs>
          <w:tab w:val="left" w:pos="43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Students who qualify for these lists will receive </w:t>
      </w:r>
      <w:proofErr w:type="gramStart"/>
      <w:r>
        <w:rPr>
          <w:rFonts w:ascii="Times New Roman" w:hAnsi="Times New Roman"/>
          <w:sz w:val="20"/>
          <w:szCs w:val="20"/>
        </w:rPr>
        <w:t>a formal</w:t>
      </w:r>
      <w:proofErr w:type="gramEnd"/>
      <w:r>
        <w:rPr>
          <w:rFonts w:ascii="Times New Roman" w:hAnsi="Times New Roman"/>
          <w:sz w:val="20"/>
          <w:szCs w:val="20"/>
        </w:rPr>
        <w:t xml:space="preserve"> notification and recognition from the </w:t>
      </w:r>
      <w:r w:rsidR="00E1253B">
        <w:rPr>
          <w:rFonts w:ascii="Times New Roman" w:hAnsi="Times New Roman"/>
          <w:sz w:val="20"/>
          <w:szCs w:val="20"/>
        </w:rPr>
        <w:t>Associate Dean for Academic and Faculty Affairs in the College of Education.</w:t>
      </w:r>
    </w:p>
    <w:p w:rsidRPr="00D43342" w:rsidR="00E1253B" w:rsidP="00145625" w:rsidRDefault="00102070" w14:paraId="0B4E90A8" w14:textId="3F1853D4">
      <w:pPr>
        <w:pStyle w:val="ListParagraph"/>
        <w:numPr>
          <w:ilvl w:val="0"/>
          <w:numId w:val="11"/>
        </w:numPr>
        <w:tabs>
          <w:tab w:val="left" w:pos="43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President’s List and Dean’s List honors are not awarded for summer term enrollment.</w:t>
      </w:r>
    </w:p>
    <w:p w:rsidR="6C32A8C3" w:rsidP="6C32A8C3" w:rsidRDefault="6C32A8C3" w14:paraId="2FF9D1C4" w14:textId="49595BE3">
      <w:pPr>
        <w:tabs>
          <w:tab w:val="left" w:pos="4320"/>
        </w:tabs>
        <w:spacing w:after="0" w:line="240" w:lineRule="auto"/>
        <w:rPr>
          <w:rFonts w:ascii="Times New Roman" w:hAnsi="Times New Roman"/>
        </w:rPr>
      </w:pPr>
    </w:p>
    <w:p w:rsidRPr="00580E60" w:rsidR="004A398A" w:rsidP="004A398A" w:rsidRDefault="004A398A" w14:paraId="4A4B026E" w14:textId="5B206802">
      <w:pPr>
        <w:tabs>
          <w:tab w:val="left" w:pos="4320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7E25E29D">
        <w:rPr>
          <w:rFonts w:ascii="Times New Roman" w:hAnsi="Times New Roman"/>
          <w:b/>
          <w:bCs/>
          <w:sz w:val="20"/>
          <w:szCs w:val="20"/>
        </w:rPr>
        <w:t>Notes</w:t>
      </w:r>
    </w:p>
    <w:p w:rsidRPr="00DC01FB" w:rsidR="00D5105A" w:rsidP="00D5105A" w:rsidRDefault="69A6EDE8" w14:paraId="412B3670" w14:textId="37674DEA">
      <w:pPr>
        <w:pStyle w:val="ListParagraph"/>
        <w:numPr>
          <w:ilvl w:val="0"/>
          <w:numId w:val="3"/>
        </w:numPr>
        <w:tabs>
          <w:tab w:val="left" w:pos="36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C01FB">
        <w:rPr>
          <w:rFonts w:ascii="Times New Roman" w:hAnsi="Times New Roman"/>
          <w:sz w:val="20"/>
          <w:szCs w:val="20"/>
        </w:rPr>
        <w:t>History:</w:t>
      </w:r>
      <w:r w:rsidR="00D5105A">
        <w:br/>
      </w:r>
      <w:r w:rsidRPr="00DC01FB" w:rsidR="449335F1">
        <w:rPr>
          <w:rFonts w:ascii="Times New Roman" w:hAnsi="Times New Roman"/>
          <w:sz w:val="20"/>
          <w:szCs w:val="20"/>
        </w:rPr>
        <w:t>Initial approval</w:t>
      </w:r>
      <w:r w:rsidR="00D5105A">
        <w:tab/>
      </w:r>
      <w:r w:rsidRPr="00DC01FB" w:rsidR="09952DCC">
        <w:rPr>
          <w:rFonts w:ascii="Times New Roman" w:hAnsi="Times New Roman"/>
          <w:sz w:val="20"/>
          <w:szCs w:val="20"/>
        </w:rPr>
        <w:t>December 11, 2019</w:t>
      </w:r>
      <w:r w:rsidRPr="00DC01FB" w:rsidR="2CA69434">
        <w:rPr>
          <w:rFonts w:ascii="Times New Roman" w:hAnsi="Times New Roman"/>
          <w:sz w:val="20"/>
          <w:szCs w:val="20"/>
        </w:rPr>
        <w:t xml:space="preserve">, by Dean </w:t>
      </w:r>
      <w:r w:rsidRPr="00DC01FB" w:rsidR="23230429">
        <w:rPr>
          <w:rFonts w:ascii="Times New Roman" w:hAnsi="Times New Roman"/>
          <w:sz w:val="20"/>
          <w:szCs w:val="20"/>
        </w:rPr>
        <w:t>Valerie Martin Conley</w:t>
      </w:r>
      <w:r w:rsidR="00D5105A">
        <w:br/>
      </w:r>
    </w:p>
    <w:p w:rsidRPr="00580E60" w:rsidR="00447253" w:rsidP="00447253" w:rsidRDefault="00447253" w14:paraId="69D2E122" w14:textId="30AF4B36">
      <w:pPr>
        <w:pStyle w:val="ListParagraph"/>
        <w:numPr>
          <w:ilvl w:val="0"/>
          <w:numId w:val="3"/>
        </w:numPr>
        <w:tabs>
          <w:tab w:val="left" w:pos="43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580E60">
        <w:rPr>
          <w:rFonts w:ascii="Times New Roman" w:hAnsi="Times New Roman"/>
          <w:sz w:val="20"/>
          <w:szCs w:val="20"/>
        </w:rPr>
        <w:t>Cros</w:t>
      </w:r>
      <w:r w:rsidR="00A22184">
        <w:rPr>
          <w:rFonts w:ascii="Times New Roman" w:hAnsi="Times New Roman"/>
          <w:sz w:val="20"/>
          <w:szCs w:val="20"/>
        </w:rPr>
        <w:t>s</w:t>
      </w:r>
      <w:r w:rsidRPr="00580E60">
        <w:rPr>
          <w:rFonts w:ascii="Times New Roman" w:hAnsi="Times New Roman"/>
          <w:sz w:val="20"/>
          <w:szCs w:val="20"/>
        </w:rPr>
        <w:t xml:space="preserve"> References</w:t>
      </w:r>
      <w:r w:rsidRPr="00580E60" w:rsidR="00472EE2">
        <w:rPr>
          <w:rFonts w:ascii="Times New Roman" w:hAnsi="Times New Roman"/>
          <w:sz w:val="20"/>
          <w:szCs w:val="20"/>
        </w:rPr>
        <w:t>/Appendices:</w:t>
      </w:r>
    </w:p>
    <w:p w:rsidRPr="00580E60" w:rsidR="00472EE2" w:rsidP="00472EE2" w:rsidRDefault="00472EE2" w14:paraId="34A02840" w14:textId="77777777">
      <w:pPr>
        <w:tabs>
          <w:tab w:val="left" w:pos="432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Pr="00580E60" w:rsidR="00C2603D" w:rsidP="00C2603D" w:rsidRDefault="00C2603D" w14:paraId="6041B462" w14:textId="77777777">
      <w:pPr>
        <w:rPr>
          <w:rFonts w:ascii="Times New Roman" w:hAnsi="Times New Roman"/>
          <w:sz w:val="20"/>
          <w:szCs w:val="20"/>
        </w:rPr>
      </w:pPr>
    </w:p>
    <w:sectPr w:rsidRPr="00580E60" w:rsidR="00C2603D" w:rsidSect="00580E60">
      <w:headerReference w:type="default" r:id="rId11"/>
      <w:footerReference w:type="default" r:id="rId12"/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0F26" w:rsidP="00C2603D" w:rsidRDefault="00390F26" w14:paraId="092B97D0" w14:textId="77777777">
      <w:pPr>
        <w:spacing w:after="0" w:line="240" w:lineRule="auto"/>
      </w:pPr>
      <w:r>
        <w:separator/>
      </w:r>
    </w:p>
  </w:endnote>
  <w:endnote w:type="continuationSeparator" w:id="0">
    <w:p w:rsidR="00390F26" w:rsidP="00C2603D" w:rsidRDefault="00390F26" w14:paraId="0970906D" w14:textId="77777777">
      <w:pPr>
        <w:spacing w:after="0" w:line="240" w:lineRule="auto"/>
      </w:pPr>
      <w:r>
        <w:continuationSeparator/>
      </w:r>
    </w:p>
  </w:endnote>
  <w:endnote w:type="continuationNotice" w:id="1">
    <w:p w:rsidR="00390F26" w:rsidRDefault="00390F26" w14:paraId="39636B6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212056688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:rsidRPr="00D14C51" w:rsidR="00D14C51" w:rsidRDefault="00D14C51" w14:paraId="10E54C12" w14:textId="44605894">
        <w:pPr>
          <w:pStyle w:val="Footer"/>
          <w:jc w:val="right"/>
          <w:rPr>
            <w:rFonts w:ascii="Times New Roman" w:hAnsi="Times New Roman"/>
            <w:sz w:val="20"/>
            <w:szCs w:val="20"/>
          </w:rPr>
        </w:pPr>
        <w:r w:rsidRPr="00D14C51">
          <w:rPr>
            <w:rFonts w:ascii="Times New Roman" w:hAnsi="Times New Roman"/>
            <w:sz w:val="20"/>
            <w:szCs w:val="20"/>
          </w:rPr>
          <w:fldChar w:fldCharType="begin"/>
        </w:r>
        <w:r w:rsidRPr="00D14C51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D14C51">
          <w:rPr>
            <w:rFonts w:ascii="Times New Roman" w:hAnsi="Times New Roman"/>
            <w:sz w:val="20"/>
            <w:szCs w:val="20"/>
          </w:rPr>
          <w:fldChar w:fldCharType="separate"/>
        </w:r>
        <w:r w:rsidRPr="00D14C51">
          <w:rPr>
            <w:rFonts w:ascii="Times New Roman" w:hAnsi="Times New Roman"/>
            <w:noProof/>
            <w:sz w:val="20"/>
            <w:szCs w:val="20"/>
          </w:rPr>
          <w:t>2</w:t>
        </w:r>
        <w:r w:rsidRPr="00D14C51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:rsidR="00D14C51" w:rsidRDefault="00D14C51" w14:paraId="20C22C69" w14:textId="4036C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0F26" w:rsidP="00C2603D" w:rsidRDefault="00390F26" w14:paraId="4B8CA13C" w14:textId="77777777">
      <w:pPr>
        <w:spacing w:after="0" w:line="240" w:lineRule="auto"/>
      </w:pPr>
      <w:r>
        <w:separator/>
      </w:r>
    </w:p>
  </w:footnote>
  <w:footnote w:type="continuationSeparator" w:id="0">
    <w:p w:rsidR="00390F26" w:rsidP="00C2603D" w:rsidRDefault="00390F26" w14:paraId="74DB10A6" w14:textId="77777777">
      <w:pPr>
        <w:spacing w:after="0" w:line="240" w:lineRule="auto"/>
      </w:pPr>
      <w:r>
        <w:continuationSeparator/>
      </w:r>
    </w:p>
  </w:footnote>
  <w:footnote w:type="continuationNotice" w:id="1">
    <w:p w:rsidR="00390F26" w:rsidRDefault="00390F26" w14:paraId="010C475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2603D" w:rsidRDefault="00381759" w14:paraId="74C3CCAE" w14:textId="64230496">
    <w:pPr>
      <w:pStyle w:val="Header"/>
    </w:pPr>
    <w:r>
      <w:rPr>
        <w:noProof/>
      </w:rPr>
      <w:drawing>
        <wp:inline distT="0" distB="0" distL="0" distR="0" wp14:anchorId="7AFD52D6" wp14:editId="355AD633">
          <wp:extent cx="3218815" cy="389890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881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23C"/>
    <w:multiLevelType w:val="hybridMultilevel"/>
    <w:tmpl w:val="EC02A3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60D3C"/>
    <w:multiLevelType w:val="hybridMultilevel"/>
    <w:tmpl w:val="25208B72"/>
    <w:lvl w:ilvl="0" w:tplc="84505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A5358"/>
    <w:multiLevelType w:val="hybridMultilevel"/>
    <w:tmpl w:val="AC4A4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1CE5"/>
    <w:multiLevelType w:val="hybridMultilevel"/>
    <w:tmpl w:val="630C3742"/>
    <w:lvl w:ilvl="0" w:tplc="D3A86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8D0063"/>
    <w:multiLevelType w:val="hybridMultilevel"/>
    <w:tmpl w:val="98849026"/>
    <w:lvl w:ilvl="0" w:tplc="C28E4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8E7A11"/>
    <w:multiLevelType w:val="hybridMultilevel"/>
    <w:tmpl w:val="8C120F3C"/>
    <w:lvl w:ilvl="0" w:tplc="74461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F72F14"/>
    <w:multiLevelType w:val="hybridMultilevel"/>
    <w:tmpl w:val="7A349142"/>
    <w:lvl w:ilvl="0" w:tplc="B0FC4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6856CD"/>
    <w:multiLevelType w:val="hybridMultilevel"/>
    <w:tmpl w:val="5C127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78958"/>
    <w:multiLevelType w:val="hybridMultilevel"/>
    <w:tmpl w:val="78D8640E"/>
    <w:lvl w:ilvl="0" w:tplc="0A76C2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BEF0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84EA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7280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EA0E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6A82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6896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AAB0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3229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05F767B"/>
    <w:multiLevelType w:val="hybridMultilevel"/>
    <w:tmpl w:val="8000E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9338C"/>
    <w:multiLevelType w:val="hybridMultilevel"/>
    <w:tmpl w:val="A6407BCE"/>
    <w:lvl w:ilvl="0" w:tplc="8012C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9311078">
    <w:abstractNumId w:val="8"/>
  </w:num>
  <w:num w:numId="2" w16cid:durableId="740063075">
    <w:abstractNumId w:val="0"/>
  </w:num>
  <w:num w:numId="3" w16cid:durableId="1044409622">
    <w:abstractNumId w:val="7"/>
  </w:num>
  <w:num w:numId="4" w16cid:durableId="1442072405">
    <w:abstractNumId w:val="1"/>
  </w:num>
  <w:num w:numId="5" w16cid:durableId="307128412">
    <w:abstractNumId w:val="6"/>
  </w:num>
  <w:num w:numId="6" w16cid:durableId="322246241">
    <w:abstractNumId w:val="5"/>
  </w:num>
  <w:num w:numId="7" w16cid:durableId="1986007113">
    <w:abstractNumId w:val="4"/>
  </w:num>
  <w:num w:numId="8" w16cid:durableId="481822875">
    <w:abstractNumId w:val="10"/>
  </w:num>
  <w:num w:numId="9" w16cid:durableId="939486814">
    <w:abstractNumId w:val="2"/>
  </w:num>
  <w:num w:numId="10" w16cid:durableId="197931019">
    <w:abstractNumId w:val="9"/>
  </w:num>
  <w:num w:numId="11" w16cid:durableId="1186871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7B"/>
    <w:rsid w:val="000176B4"/>
    <w:rsid w:val="000262E4"/>
    <w:rsid w:val="00047720"/>
    <w:rsid w:val="00065C81"/>
    <w:rsid w:val="000840D8"/>
    <w:rsid w:val="0008707B"/>
    <w:rsid w:val="000E60C4"/>
    <w:rsid w:val="000E77FA"/>
    <w:rsid w:val="000F3F90"/>
    <w:rsid w:val="00102070"/>
    <w:rsid w:val="0010436B"/>
    <w:rsid w:val="00107501"/>
    <w:rsid w:val="001166C1"/>
    <w:rsid w:val="001435DF"/>
    <w:rsid w:val="00144572"/>
    <w:rsid w:val="00145625"/>
    <w:rsid w:val="001513B2"/>
    <w:rsid w:val="0015796D"/>
    <w:rsid w:val="00187F9B"/>
    <w:rsid w:val="001A6D62"/>
    <w:rsid w:val="00211981"/>
    <w:rsid w:val="00217E9E"/>
    <w:rsid w:val="00221A1D"/>
    <w:rsid w:val="00242546"/>
    <w:rsid w:val="00244A7B"/>
    <w:rsid w:val="00293718"/>
    <w:rsid w:val="00294FFB"/>
    <w:rsid w:val="00296E37"/>
    <w:rsid w:val="002D0721"/>
    <w:rsid w:val="0032575A"/>
    <w:rsid w:val="003451FD"/>
    <w:rsid w:val="0035669A"/>
    <w:rsid w:val="003707CA"/>
    <w:rsid w:val="00371B01"/>
    <w:rsid w:val="00381759"/>
    <w:rsid w:val="00390F26"/>
    <w:rsid w:val="003A4432"/>
    <w:rsid w:val="003C4ED4"/>
    <w:rsid w:val="003E6E66"/>
    <w:rsid w:val="004233A1"/>
    <w:rsid w:val="00447253"/>
    <w:rsid w:val="00472EE2"/>
    <w:rsid w:val="00473B57"/>
    <w:rsid w:val="004A398A"/>
    <w:rsid w:val="004C57BA"/>
    <w:rsid w:val="004E78C6"/>
    <w:rsid w:val="00506E9E"/>
    <w:rsid w:val="005454E8"/>
    <w:rsid w:val="005613FD"/>
    <w:rsid w:val="00562317"/>
    <w:rsid w:val="00580E60"/>
    <w:rsid w:val="005B34C0"/>
    <w:rsid w:val="005C7F2D"/>
    <w:rsid w:val="005D11A4"/>
    <w:rsid w:val="00657293"/>
    <w:rsid w:val="00663FFC"/>
    <w:rsid w:val="006A1F08"/>
    <w:rsid w:val="006B0C2B"/>
    <w:rsid w:val="006B223E"/>
    <w:rsid w:val="007007C4"/>
    <w:rsid w:val="007345D3"/>
    <w:rsid w:val="00762EB2"/>
    <w:rsid w:val="00785807"/>
    <w:rsid w:val="007B78EF"/>
    <w:rsid w:val="007D1032"/>
    <w:rsid w:val="007D6E55"/>
    <w:rsid w:val="007E7B44"/>
    <w:rsid w:val="00806A33"/>
    <w:rsid w:val="00811E6B"/>
    <w:rsid w:val="008137D5"/>
    <w:rsid w:val="00815427"/>
    <w:rsid w:val="00831B33"/>
    <w:rsid w:val="0083282E"/>
    <w:rsid w:val="00860633"/>
    <w:rsid w:val="00864121"/>
    <w:rsid w:val="008665EF"/>
    <w:rsid w:val="008740A5"/>
    <w:rsid w:val="008870E8"/>
    <w:rsid w:val="008A576B"/>
    <w:rsid w:val="008B3A1F"/>
    <w:rsid w:val="008B48B8"/>
    <w:rsid w:val="008B5361"/>
    <w:rsid w:val="008B61D9"/>
    <w:rsid w:val="0090146A"/>
    <w:rsid w:val="009168FB"/>
    <w:rsid w:val="00924D6C"/>
    <w:rsid w:val="00981CF5"/>
    <w:rsid w:val="009874F5"/>
    <w:rsid w:val="00995263"/>
    <w:rsid w:val="009C0749"/>
    <w:rsid w:val="009D253F"/>
    <w:rsid w:val="009E5B0A"/>
    <w:rsid w:val="009E7BC6"/>
    <w:rsid w:val="00A157E2"/>
    <w:rsid w:val="00A22184"/>
    <w:rsid w:val="00A82417"/>
    <w:rsid w:val="00AA1A09"/>
    <w:rsid w:val="00AF50C4"/>
    <w:rsid w:val="00B243D6"/>
    <w:rsid w:val="00B568E8"/>
    <w:rsid w:val="00B76221"/>
    <w:rsid w:val="00B865E1"/>
    <w:rsid w:val="00B926DD"/>
    <w:rsid w:val="00BA0015"/>
    <w:rsid w:val="00BC68BF"/>
    <w:rsid w:val="00C06C3F"/>
    <w:rsid w:val="00C14483"/>
    <w:rsid w:val="00C159F9"/>
    <w:rsid w:val="00C2603D"/>
    <w:rsid w:val="00C53100"/>
    <w:rsid w:val="00C608E9"/>
    <w:rsid w:val="00C71FC7"/>
    <w:rsid w:val="00C857FB"/>
    <w:rsid w:val="00CA2D16"/>
    <w:rsid w:val="00CB61CD"/>
    <w:rsid w:val="00D14C51"/>
    <w:rsid w:val="00D3182E"/>
    <w:rsid w:val="00D43342"/>
    <w:rsid w:val="00D4452C"/>
    <w:rsid w:val="00D5105A"/>
    <w:rsid w:val="00D65108"/>
    <w:rsid w:val="00DB55C9"/>
    <w:rsid w:val="00DC01FB"/>
    <w:rsid w:val="00E01353"/>
    <w:rsid w:val="00E06864"/>
    <w:rsid w:val="00E1253B"/>
    <w:rsid w:val="00E51355"/>
    <w:rsid w:val="00E5168C"/>
    <w:rsid w:val="00EA612C"/>
    <w:rsid w:val="00EB0DFF"/>
    <w:rsid w:val="00EB1352"/>
    <w:rsid w:val="00ED7C1F"/>
    <w:rsid w:val="00EE2640"/>
    <w:rsid w:val="00EE65D3"/>
    <w:rsid w:val="00F13B0D"/>
    <w:rsid w:val="00F30165"/>
    <w:rsid w:val="00F53B00"/>
    <w:rsid w:val="00F675B8"/>
    <w:rsid w:val="00F718D2"/>
    <w:rsid w:val="00FC1190"/>
    <w:rsid w:val="00FC737B"/>
    <w:rsid w:val="00FD0AD5"/>
    <w:rsid w:val="00FD5589"/>
    <w:rsid w:val="00FF799F"/>
    <w:rsid w:val="02271DE7"/>
    <w:rsid w:val="05529B84"/>
    <w:rsid w:val="05EB4C0B"/>
    <w:rsid w:val="081B3FD4"/>
    <w:rsid w:val="08606F0F"/>
    <w:rsid w:val="08B7C403"/>
    <w:rsid w:val="09952DCC"/>
    <w:rsid w:val="0B2153E3"/>
    <w:rsid w:val="0BA03BA1"/>
    <w:rsid w:val="0CB2281D"/>
    <w:rsid w:val="0E4B1119"/>
    <w:rsid w:val="132DF77F"/>
    <w:rsid w:val="17E586D5"/>
    <w:rsid w:val="19FD786F"/>
    <w:rsid w:val="1B55E9EA"/>
    <w:rsid w:val="1B85D191"/>
    <w:rsid w:val="1BEECCD9"/>
    <w:rsid w:val="1C80A43B"/>
    <w:rsid w:val="1D3F2B36"/>
    <w:rsid w:val="1EBCFCEF"/>
    <w:rsid w:val="1F3D4D4A"/>
    <w:rsid w:val="2005F7AB"/>
    <w:rsid w:val="215B84F4"/>
    <w:rsid w:val="21B24B0B"/>
    <w:rsid w:val="22FBC841"/>
    <w:rsid w:val="23230429"/>
    <w:rsid w:val="2418BDC2"/>
    <w:rsid w:val="286D6515"/>
    <w:rsid w:val="2B158840"/>
    <w:rsid w:val="2CA69434"/>
    <w:rsid w:val="2EE96940"/>
    <w:rsid w:val="3168792B"/>
    <w:rsid w:val="31798547"/>
    <w:rsid w:val="3226AE10"/>
    <w:rsid w:val="34F1477B"/>
    <w:rsid w:val="364C14D7"/>
    <w:rsid w:val="3A384C47"/>
    <w:rsid w:val="3F0C9B59"/>
    <w:rsid w:val="431D69BA"/>
    <w:rsid w:val="449335F1"/>
    <w:rsid w:val="44CBC2E5"/>
    <w:rsid w:val="46FF9530"/>
    <w:rsid w:val="47D2FFF0"/>
    <w:rsid w:val="49442ADC"/>
    <w:rsid w:val="4A1EBB5B"/>
    <w:rsid w:val="4B224297"/>
    <w:rsid w:val="4CE6B09E"/>
    <w:rsid w:val="4FD6693F"/>
    <w:rsid w:val="50F2232A"/>
    <w:rsid w:val="55D07CD1"/>
    <w:rsid w:val="588C02A6"/>
    <w:rsid w:val="59B6E2B0"/>
    <w:rsid w:val="5A5843B0"/>
    <w:rsid w:val="5A92FF8D"/>
    <w:rsid w:val="5D8332BC"/>
    <w:rsid w:val="5EA49287"/>
    <w:rsid w:val="5EB087AF"/>
    <w:rsid w:val="60D0315E"/>
    <w:rsid w:val="638635E2"/>
    <w:rsid w:val="65B751F1"/>
    <w:rsid w:val="65ED46FC"/>
    <w:rsid w:val="668EF3CA"/>
    <w:rsid w:val="69A6EDE8"/>
    <w:rsid w:val="6AA9C8A6"/>
    <w:rsid w:val="6B12ED32"/>
    <w:rsid w:val="6C32A8C3"/>
    <w:rsid w:val="711F6710"/>
    <w:rsid w:val="71565603"/>
    <w:rsid w:val="771AD9E1"/>
    <w:rsid w:val="77F5F36C"/>
    <w:rsid w:val="79004F93"/>
    <w:rsid w:val="79C53810"/>
    <w:rsid w:val="7A43878A"/>
    <w:rsid w:val="7B799E3F"/>
    <w:rsid w:val="7C3E6CB1"/>
    <w:rsid w:val="7D4C9B65"/>
    <w:rsid w:val="7E25E29D"/>
    <w:rsid w:val="7E319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A7C6B"/>
  <w15:chartTrackingRefBased/>
  <w15:docId w15:val="{9BC48103-44FD-4179-ADDC-0AEEF6A3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03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2603D"/>
  </w:style>
  <w:style w:type="paragraph" w:styleId="Footer">
    <w:name w:val="footer"/>
    <w:basedOn w:val="Normal"/>
    <w:link w:val="FooterChar"/>
    <w:uiPriority w:val="99"/>
    <w:unhideWhenUsed/>
    <w:rsid w:val="00C2603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2603D"/>
  </w:style>
  <w:style w:type="character" w:styleId="Hyperlink">
    <w:name w:val="Hyperlink"/>
    <w:uiPriority w:val="99"/>
    <w:rsid w:val="00244A7B"/>
    <w:rPr>
      <w:color w:val="0000FF"/>
      <w:u w:val="single"/>
    </w:rPr>
  </w:style>
  <w:style w:type="paragraph" w:styleId="BodyNormal" w:customStyle="1">
    <w:name w:val="Body Normal"/>
    <w:basedOn w:val="ListParagraph"/>
    <w:link w:val="BodyNormalChar"/>
    <w:qFormat/>
    <w:rsid w:val="00244A7B"/>
    <w:pPr>
      <w:autoSpaceDE w:val="0"/>
      <w:autoSpaceDN w:val="0"/>
      <w:adjustRightInd w:val="0"/>
      <w:spacing w:after="200" w:line="240" w:lineRule="auto"/>
      <w:ind w:left="0"/>
      <w:contextualSpacing/>
    </w:pPr>
    <w:rPr>
      <w:rFonts w:ascii="Century Gothic" w:hAnsi="Century Gothic" w:cs="Arial"/>
      <w:szCs w:val="24"/>
    </w:rPr>
  </w:style>
  <w:style w:type="character" w:styleId="BodyNormalChar" w:customStyle="1">
    <w:name w:val="Body Normal Char"/>
    <w:link w:val="BodyNormal"/>
    <w:rsid w:val="00244A7B"/>
    <w:rPr>
      <w:rFonts w:ascii="Century Gothic" w:hAnsi="Century Gothic" w:cs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244A7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COE%20Administration\COE%20Policies_Procedures\Policy%20Drafts\College%20of%20Education%20Policy%20Template1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26C0D51D94D4AA470A117B0A9FBBD" ma:contentTypeVersion="17" ma:contentTypeDescription="Create a new document." ma:contentTypeScope="" ma:versionID="2739f9a17889a5c4d0ddf4b1bc65984b">
  <xsd:schema xmlns:xsd="http://www.w3.org/2001/XMLSchema" xmlns:xs="http://www.w3.org/2001/XMLSchema" xmlns:p="http://schemas.microsoft.com/office/2006/metadata/properties" xmlns:ns2="211cec2c-7f3c-4ff3-8a8e-90a69f15747f" xmlns:ns3="616a17da-6c47-4c6a-9d33-41f9235d4f05" targetNamespace="http://schemas.microsoft.com/office/2006/metadata/properties" ma:root="true" ma:fieldsID="14877ac879313e5bd3317d8c3c34ac36" ns2:_="" ns3:_="">
    <xsd:import namespace="211cec2c-7f3c-4ff3-8a8e-90a69f15747f"/>
    <xsd:import namespace="616a17da-6c47-4c6a-9d33-41f9235d4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cec2c-7f3c-4ff3-8a8e-90a69f157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7373dcc-d629-4f14-9a28-796bffe92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17da-6c47-4c6a-9d33-41f9235d4f0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b2c16b-466d-4501-b0ef-2975ea490398}" ma:internalName="TaxCatchAll" ma:showField="CatchAllData" ma:web="616a17da-6c47-4c6a-9d33-41f9235d4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a17da-6c47-4c6a-9d33-41f9235d4f05" xsi:nil="true"/>
    <lcf76f155ced4ddcb4097134ff3c332f xmlns="211cec2c-7f3c-4ff3-8a8e-90a69f1574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BB0D5B-37CA-4DC9-B2F2-DD625AC24602}"/>
</file>

<file path=customXml/itemProps2.xml><?xml version="1.0" encoding="utf-8"?>
<ds:datastoreItem xmlns:ds="http://schemas.openxmlformats.org/officeDocument/2006/customXml" ds:itemID="{A5B6DED2-7580-4861-A9B6-B1D225ED9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4499E-B08E-4DAF-B53C-371693B6C6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04C761-7A26-48FA-A061-3866A8FCBFBA}">
  <ds:schemaRefs>
    <ds:schemaRef ds:uri="http://schemas.microsoft.com/office/2006/metadata/properties"/>
    <ds:schemaRef ds:uri="http://schemas.microsoft.com/office/infopath/2007/PartnerControls"/>
    <ds:schemaRef ds:uri="616a17da-6c47-4c6a-9d33-41f9235d4f05"/>
    <ds:schemaRef ds:uri="211cec2c-7f3c-4ff3-8a8e-90a69f15747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College of Education Policy Template1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 Rief (st-coe10)</dc:creator>
  <keywords/>
  <dc:description/>
  <lastModifiedBy>Emily O'Keefe</lastModifiedBy>
  <revision>105</revision>
  <dcterms:created xsi:type="dcterms:W3CDTF">2018-04-05T22:37:00.0000000Z</dcterms:created>
  <dcterms:modified xsi:type="dcterms:W3CDTF">2026-05-11T16:24:41.7331032Z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0x010100A8526C0D51D94D4AA470A117B0A9FBBD</vt:lpwstr>
  </property>
  <property fmtid="{D5CDD505-2E9C-101B-9397-08002B2CF9AE}" pid="3" name="Order">
    <vt:r8>25800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ediaServiceImageTags">
    <vt:lpwstr/>
  </property>
</Properties>
</file>